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174C76" w:rsidRDefault="00A84F3C" w:rsidP="001161FA">
      <w:pPr>
        <w:pStyle w:val="Kopfzeile"/>
        <w:tabs>
          <w:tab w:val="clear" w:pos="4536"/>
          <w:tab w:val="clear" w:pos="9072"/>
        </w:tabs>
        <w:spacing w:line="360" w:lineRule="auto"/>
        <w:ind w:right="480"/>
        <w:rPr>
          <w:rFonts w:cs="Arial"/>
          <w:iCs/>
          <w:sz w:val="21"/>
          <w:szCs w:val="18"/>
        </w:rPr>
      </w:pPr>
    </w:p>
    <w:p w14:paraId="654BD3F4" w14:textId="77777777" w:rsidR="00A84F3C" w:rsidRPr="00174C76" w:rsidRDefault="00A84F3C" w:rsidP="001161FA">
      <w:pPr>
        <w:pStyle w:val="Kopfzeile"/>
        <w:tabs>
          <w:tab w:val="clear" w:pos="4536"/>
          <w:tab w:val="clear" w:pos="9072"/>
          <w:tab w:val="left" w:pos="8222"/>
        </w:tabs>
        <w:spacing w:line="360" w:lineRule="auto"/>
        <w:ind w:right="480"/>
        <w:rPr>
          <w:rFonts w:cs="Arial"/>
          <w:iCs/>
          <w:sz w:val="21"/>
          <w:szCs w:val="18"/>
        </w:rPr>
      </w:pPr>
    </w:p>
    <w:p w14:paraId="53C71147" w14:textId="399C1E50" w:rsidR="00A86ADA" w:rsidRPr="00F51360" w:rsidRDefault="00EE0AB1" w:rsidP="001161FA">
      <w:pPr>
        <w:tabs>
          <w:tab w:val="left" w:pos="7088"/>
        </w:tabs>
        <w:spacing w:line="360" w:lineRule="auto"/>
        <w:ind w:right="480"/>
        <w:jc w:val="right"/>
        <w:rPr>
          <w:rFonts w:cs="Arial"/>
          <w:iCs/>
          <w:sz w:val="14"/>
          <w:szCs w:val="18"/>
        </w:rPr>
      </w:pPr>
      <w:r w:rsidRPr="00F51360">
        <w:rPr>
          <w:rFonts w:cs="Arial"/>
          <w:iCs/>
          <w:sz w:val="16"/>
        </w:rPr>
        <w:t>2</w:t>
      </w:r>
      <w:r w:rsidR="00E66767">
        <w:rPr>
          <w:rFonts w:cs="Arial"/>
          <w:iCs/>
          <w:sz w:val="16"/>
        </w:rPr>
        <w:t>2</w:t>
      </w:r>
      <w:r w:rsidR="00A86ADA" w:rsidRPr="00F51360">
        <w:rPr>
          <w:rFonts w:cs="Arial"/>
          <w:iCs/>
          <w:sz w:val="16"/>
        </w:rPr>
        <w:t xml:space="preserve">. </w:t>
      </w:r>
      <w:r w:rsidR="00F574C8" w:rsidRPr="00F51360">
        <w:rPr>
          <w:rFonts w:cs="Arial"/>
          <w:iCs/>
          <w:sz w:val="16"/>
        </w:rPr>
        <w:t xml:space="preserve">April </w:t>
      </w:r>
      <w:r w:rsidR="00A86ADA" w:rsidRPr="00F51360">
        <w:rPr>
          <w:rFonts w:cs="Arial"/>
          <w:iCs/>
          <w:sz w:val="16"/>
        </w:rPr>
        <w:t>202</w:t>
      </w:r>
      <w:r w:rsidR="00D45CDF" w:rsidRPr="00F51360">
        <w:rPr>
          <w:rFonts w:cs="Arial"/>
          <w:iCs/>
          <w:sz w:val="16"/>
        </w:rPr>
        <w:t>6</w:t>
      </w:r>
    </w:p>
    <w:p w14:paraId="62A7F4C6" w14:textId="77777777" w:rsidR="00522FC7" w:rsidRPr="00174C76" w:rsidRDefault="00522FC7" w:rsidP="001161FA">
      <w:pPr>
        <w:spacing w:line="360" w:lineRule="auto"/>
        <w:ind w:right="480"/>
        <w:rPr>
          <w:rFonts w:cs="Arial"/>
          <w:iCs/>
          <w:sz w:val="18"/>
          <w:szCs w:val="18"/>
        </w:rPr>
        <w:sectPr w:rsidR="00522FC7" w:rsidRPr="00174C76"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7D8BA136" w14:textId="4B2459B8" w:rsidR="000F444D" w:rsidRPr="00174C76" w:rsidRDefault="00D45CDF" w:rsidP="001161FA">
      <w:pPr>
        <w:spacing w:line="360" w:lineRule="auto"/>
        <w:ind w:right="480"/>
        <w:rPr>
          <w:rFonts w:cs="Arial"/>
          <w:b/>
          <w:iCs/>
          <w:sz w:val="22"/>
          <w:szCs w:val="18"/>
        </w:rPr>
      </w:pPr>
      <w:r w:rsidRPr="00174C76">
        <w:rPr>
          <w:rFonts w:cs="Arial"/>
          <w:b/>
          <w:iCs/>
          <w:sz w:val="24"/>
          <w:szCs w:val="28"/>
        </w:rPr>
        <w:t xml:space="preserve">Neuer Impuls für die Automatisierung – GEMÜ Q50 </w:t>
      </w:r>
      <w:proofErr w:type="spellStart"/>
      <w:r w:rsidRPr="00174C76">
        <w:rPr>
          <w:rFonts w:cs="Arial"/>
          <w:b/>
          <w:iCs/>
          <w:sz w:val="24"/>
          <w:szCs w:val="28"/>
        </w:rPr>
        <w:t>eSyStep</w:t>
      </w:r>
      <w:proofErr w:type="spellEnd"/>
      <w:r w:rsidRPr="00174C76">
        <w:rPr>
          <w:rFonts w:cs="Arial"/>
          <w:b/>
          <w:iCs/>
          <w:sz w:val="24"/>
          <w:szCs w:val="28"/>
        </w:rPr>
        <w:t xml:space="preserve"> jetzt auch </w:t>
      </w:r>
      <w:bookmarkStart w:id="2" w:name="_Hlk223684025"/>
      <w:r w:rsidRPr="00174C76">
        <w:rPr>
          <w:rFonts w:cs="Arial"/>
          <w:b/>
          <w:iCs/>
          <w:sz w:val="24"/>
          <w:szCs w:val="28"/>
        </w:rPr>
        <w:t>für Schlauchgrößen</w:t>
      </w:r>
      <w:r w:rsidR="00D27977" w:rsidRPr="00174C76">
        <w:rPr>
          <w:rFonts w:cs="Arial"/>
          <w:b/>
          <w:iCs/>
          <w:sz w:val="24"/>
          <w:szCs w:val="28"/>
        </w:rPr>
        <w:t xml:space="preserve"> bis 1“ Innendurchmesser</w:t>
      </w:r>
      <w:bookmarkEnd w:id="2"/>
      <w:r w:rsidR="00574ABC" w:rsidRPr="00174C76">
        <w:rPr>
          <w:rFonts w:cs="Arial"/>
          <w:b/>
          <w:iCs/>
          <w:sz w:val="24"/>
          <w:szCs w:val="28"/>
        </w:rPr>
        <w:br/>
      </w:r>
    </w:p>
    <w:p w14:paraId="6ADCB28F" w14:textId="7E9FB46E" w:rsidR="001161FA" w:rsidRPr="00A77BFB" w:rsidRDefault="00D45CDF" w:rsidP="001161FA">
      <w:pPr>
        <w:spacing w:line="360" w:lineRule="auto"/>
        <w:ind w:right="480"/>
        <w:rPr>
          <w:rFonts w:cs="Arial"/>
          <w:bCs/>
          <w:iCs/>
          <w:rPrChange w:id="3" w:author="Hanselmann, Eva" w:date="2026-04-22T08:08:00Z" w16du:dateUtc="2026-04-22T06:08:00Z">
            <w:rPr>
              <w:rFonts w:cs="Arial"/>
              <w:b/>
              <w:iCs/>
            </w:rPr>
          </w:rPrChange>
        </w:rPr>
      </w:pPr>
      <w:r w:rsidRPr="00A77BFB">
        <w:rPr>
          <w:rFonts w:cs="Arial"/>
          <w:bCs/>
          <w:iCs/>
          <w:rPrChange w:id="4" w:author="Hanselmann, Eva" w:date="2026-04-22T08:08:00Z" w16du:dateUtc="2026-04-22T06:08:00Z">
            <w:rPr>
              <w:rFonts w:cs="Arial"/>
              <w:b/>
              <w:iCs/>
            </w:rPr>
          </w:rPrChange>
        </w:rPr>
        <w:t xml:space="preserve">GEMÜ treibt die Automatisierung und Elektrifizierung </w:t>
      </w:r>
      <w:r w:rsidR="00707674" w:rsidRPr="00A77BFB">
        <w:rPr>
          <w:rFonts w:cs="Arial"/>
          <w:bCs/>
          <w:iCs/>
          <w:rPrChange w:id="5" w:author="Hanselmann, Eva" w:date="2026-04-22T08:08:00Z" w16du:dateUtc="2026-04-22T06:08:00Z">
            <w:rPr>
              <w:rFonts w:cs="Arial"/>
              <w:b/>
              <w:iCs/>
            </w:rPr>
          </w:rPrChange>
        </w:rPr>
        <w:t>biopharmazeutische</w:t>
      </w:r>
      <w:r w:rsidR="009B6900" w:rsidRPr="00A77BFB">
        <w:rPr>
          <w:rFonts w:cs="Arial"/>
          <w:bCs/>
          <w:iCs/>
          <w:rPrChange w:id="6" w:author="Hanselmann, Eva" w:date="2026-04-22T08:08:00Z" w16du:dateUtc="2026-04-22T06:08:00Z">
            <w:rPr>
              <w:rFonts w:cs="Arial"/>
              <w:b/>
              <w:iCs/>
            </w:rPr>
          </w:rPrChange>
        </w:rPr>
        <w:t>r</w:t>
      </w:r>
      <w:r w:rsidR="00707674" w:rsidRPr="00A77BFB">
        <w:rPr>
          <w:rFonts w:cs="Arial"/>
          <w:bCs/>
          <w:iCs/>
          <w:rPrChange w:id="7" w:author="Hanselmann, Eva" w:date="2026-04-22T08:08:00Z" w16du:dateUtc="2026-04-22T06:08:00Z">
            <w:rPr>
              <w:rFonts w:cs="Arial"/>
              <w:b/>
              <w:iCs/>
            </w:rPr>
          </w:rPrChange>
        </w:rPr>
        <w:t xml:space="preserve"> </w:t>
      </w:r>
      <w:r w:rsidRPr="00A77BFB">
        <w:rPr>
          <w:rFonts w:cs="Arial"/>
          <w:bCs/>
          <w:iCs/>
          <w:rPrChange w:id="8" w:author="Hanselmann, Eva" w:date="2026-04-22T08:08:00Z" w16du:dateUtc="2026-04-22T06:08:00Z">
            <w:rPr>
              <w:rFonts w:cs="Arial"/>
              <w:b/>
              <w:iCs/>
            </w:rPr>
          </w:rPrChange>
        </w:rPr>
        <w:t xml:space="preserve">Prozesse </w:t>
      </w:r>
      <w:r w:rsidR="001107AC" w:rsidRPr="00A77BFB">
        <w:rPr>
          <w:rFonts w:cs="Arial"/>
          <w:bCs/>
          <w:iCs/>
          <w:rPrChange w:id="9" w:author="Hanselmann, Eva" w:date="2026-04-22T08:08:00Z" w16du:dateUtc="2026-04-22T06:08:00Z">
            <w:rPr>
              <w:rFonts w:cs="Arial"/>
              <w:b/>
              <w:iCs/>
            </w:rPr>
          </w:rPrChange>
        </w:rPr>
        <w:t xml:space="preserve">konsequent </w:t>
      </w:r>
      <w:r w:rsidRPr="00A77BFB">
        <w:rPr>
          <w:rFonts w:cs="Arial"/>
          <w:bCs/>
          <w:iCs/>
          <w:rPrChange w:id="10" w:author="Hanselmann, Eva" w:date="2026-04-22T08:08:00Z" w16du:dateUtc="2026-04-22T06:08:00Z">
            <w:rPr>
              <w:rFonts w:cs="Arial"/>
              <w:b/>
              <w:iCs/>
            </w:rPr>
          </w:rPrChange>
        </w:rPr>
        <w:t xml:space="preserve">weiter voran: Das elektromotorisch betätigte Schlauchquetschventil </w:t>
      </w:r>
      <w:r w:rsidR="0057455C" w:rsidRPr="00A77BFB">
        <w:rPr>
          <w:bCs/>
        </w:rPr>
        <w:fldChar w:fldCharType="begin"/>
      </w:r>
      <w:r w:rsidR="0057455C" w:rsidRPr="00A77BFB">
        <w:rPr>
          <w:bCs/>
        </w:rPr>
        <w:instrText>HYPERLINK "https://www.gemu-group.com/de/produkte/ventiltechnik/schlauchquetschventile/q50?utm_source=communication&amp;utm_medium=pressrelease&amp;utm_campaign=2026_de_traf_no-campaign&amp;utm_content=text_only_new_tube_sizes_q50"</w:instrText>
      </w:r>
      <w:r w:rsidR="0057455C" w:rsidRPr="00A77BFB">
        <w:rPr>
          <w:bCs/>
        </w:rPr>
      </w:r>
      <w:r w:rsidR="0057455C" w:rsidRPr="00A77BFB">
        <w:rPr>
          <w:bCs/>
        </w:rPr>
        <w:fldChar w:fldCharType="separate"/>
      </w:r>
      <w:r w:rsidR="0057455C" w:rsidRPr="00A77BFB">
        <w:rPr>
          <w:rStyle w:val="Hyperlink"/>
          <w:rFonts w:cs="Arial"/>
          <w:bCs/>
          <w:iCs/>
          <w:rPrChange w:id="11" w:author="Hanselmann, Eva" w:date="2026-04-22T08:08:00Z" w16du:dateUtc="2026-04-22T06:08:00Z">
            <w:rPr>
              <w:rStyle w:val="Hyperlink"/>
              <w:rFonts w:cs="Arial"/>
              <w:b/>
              <w:iCs/>
            </w:rPr>
          </w:rPrChange>
        </w:rPr>
        <w:t xml:space="preserve">GEMÜ Q50 </w:t>
      </w:r>
      <w:proofErr w:type="spellStart"/>
      <w:r w:rsidR="0057455C" w:rsidRPr="00A77BFB">
        <w:rPr>
          <w:rStyle w:val="Hyperlink"/>
          <w:rFonts w:cs="Arial"/>
          <w:bCs/>
          <w:iCs/>
          <w:rPrChange w:id="12" w:author="Hanselmann, Eva" w:date="2026-04-22T08:08:00Z" w16du:dateUtc="2026-04-22T06:08:00Z">
            <w:rPr>
              <w:rStyle w:val="Hyperlink"/>
              <w:rFonts w:cs="Arial"/>
              <w:b/>
              <w:iCs/>
            </w:rPr>
          </w:rPrChange>
        </w:rPr>
        <w:t>eSyStep</w:t>
      </w:r>
      <w:proofErr w:type="spellEnd"/>
      <w:r w:rsidR="0057455C" w:rsidRPr="00A77BFB">
        <w:rPr>
          <w:bCs/>
        </w:rPr>
        <w:fldChar w:fldCharType="end"/>
      </w:r>
      <w:r w:rsidRPr="00A77BFB">
        <w:rPr>
          <w:rFonts w:cs="Arial"/>
          <w:bCs/>
          <w:iCs/>
          <w:rPrChange w:id="13" w:author="Hanselmann, Eva" w:date="2026-04-22T08:08:00Z" w16du:dateUtc="2026-04-22T06:08:00Z">
            <w:rPr>
              <w:rFonts w:cs="Arial"/>
              <w:b/>
              <w:iCs/>
            </w:rPr>
          </w:rPrChange>
        </w:rPr>
        <w:t xml:space="preserve"> ist ab sofort auch </w:t>
      </w:r>
      <w:r w:rsidR="00D27977" w:rsidRPr="00A77BFB">
        <w:rPr>
          <w:rFonts w:cs="Arial"/>
          <w:bCs/>
          <w:iCs/>
          <w:rPrChange w:id="14" w:author="Hanselmann, Eva" w:date="2026-04-22T08:08:00Z" w16du:dateUtc="2026-04-22T06:08:00Z">
            <w:rPr>
              <w:rFonts w:cs="Arial"/>
              <w:b/>
              <w:iCs/>
            </w:rPr>
          </w:rPrChange>
        </w:rPr>
        <w:t xml:space="preserve">für Schlauchgrößen bis 1“ Innendurchmesser </w:t>
      </w:r>
      <w:r w:rsidRPr="00A77BFB">
        <w:rPr>
          <w:rFonts w:cs="Arial"/>
          <w:bCs/>
          <w:iCs/>
          <w:rPrChange w:id="15" w:author="Hanselmann, Eva" w:date="2026-04-22T08:08:00Z" w16du:dateUtc="2026-04-22T06:08:00Z">
            <w:rPr>
              <w:rFonts w:cs="Arial"/>
              <w:b/>
              <w:iCs/>
            </w:rPr>
          </w:rPrChange>
        </w:rPr>
        <w:t xml:space="preserve">erhältlich. </w:t>
      </w:r>
      <w:r w:rsidR="001161FA" w:rsidRPr="00A77BFB">
        <w:rPr>
          <w:rFonts w:cs="Arial"/>
          <w:bCs/>
          <w:iCs/>
          <w:rPrChange w:id="16" w:author="Hanselmann, Eva" w:date="2026-04-22T08:08:00Z" w16du:dateUtc="2026-04-22T06:08:00Z">
            <w:rPr>
              <w:rFonts w:cs="Arial"/>
              <w:b/>
              <w:iCs/>
            </w:rPr>
          </w:rPrChange>
        </w:rPr>
        <w:t xml:space="preserve">Mit der neuen Antriebsgröße erweitert GEMÜ sein Produktportfolio gezielt und ermöglicht erstmals die automatisierte Steuerung sämtlicher Schlauchgrößen, die </w:t>
      </w:r>
      <w:proofErr w:type="gramStart"/>
      <w:r w:rsidR="001161FA" w:rsidRPr="00A77BFB">
        <w:rPr>
          <w:rFonts w:cs="Arial"/>
          <w:bCs/>
          <w:iCs/>
          <w:rPrChange w:id="17" w:author="Hanselmann, Eva" w:date="2026-04-22T08:08:00Z" w16du:dateUtc="2026-04-22T06:08:00Z">
            <w:rPr>
              <w:rFonts w:cs="Arial"/>
              <w:b/>
              <w:iCs/>
            </w:rPr>
          </w:rPrChange>
        </w:rPr>
        <w:t>GEMÜ Schlauchquetschventile</w:t>
      </w:r>
      <w:proofErr w:type="gramEnd"/>
      <w:r w:rsidR="001161FA" w:rsidRPr="00A77BFB">
        <w:rPr>
          <w:rFonts w:cs="Arial"/>
          <w:bCs/>
          <w:iCs/>
          <w:rPrChange w:id="18" w:author="Hanselmann, Eva" w:date="2026-04-22T08:08:00Z" w16du:dateUtc="2026-04-22T06:08:00Z">
            <w:rPr>
              <w:rFonts w:cs="Arial"/>
              <w:b/>
              <w:iCs/>
            </w:rPr>
          </w:rPrChange>
        </w:rPr>
        <w:t xml:space="preserve"> abdecken.</w:t>
      </w:r>
    </w:p>
    <w:p w14:paraId="66D33E93" w14:textId="77777777" w:rsidR="001161FA" w:rsidRPr="004C4817" w:rsidRDefault="001161FA" w:rsidP="001161FA">
      <w:pPr>
        <w:spacing w:line="360" w:lineRule="auto"/>
        <w:ind w:right="480"/>
        <w:rPr>
          <w:rFonts w:cs="Arial"/>
          <w:b/>
          <w:iCs/>
        </w:rPr>
      </w:pPr>
    </w:p>
    <w:p w14:paraId="04466BD7" w14:textId="703589B2" w:rsidR="00D45CDF" w:rsidRPr="00174C76" w:rsidRDefault="00D45CDF" w:rsidP="001161FA">
      <w:pPr>
        <w:spacing w:line="360" w:lineRule="auto"/>
        <w:ind w:right="480"/>
        <w:rPr>
          <w:rFonts w:cs="Arial"/>
          <w:iCs/>
        </w:rPr>
      </w:pPr>
      <w:r w:rsidRPr="00174C76">
        <w:rPr>
          <w:rFonts w:cs="Arial"/>
          <w:b/>
          <w:bCs/>
          <w:iCs/>
        </w:rPr>
        <w:t>Maximale Flexibilität für alle Schlauchdimensionen</w:t>
      </w:r>
      <w:r w:rsidRPr="00174C76">
        <w:rPr>
          <w:rFonts w:cs="Arial"/>
          <w:iCs/>
        </w:rPr>
        <w:br/>
      </w:r>
      <w:r w:rsidR="001107AC">
        <w:rPr>
          <w:rFonts w:cs="Arial"/>
          <w:iCs/>
        </w:rPr>
        <w:t xml:space="preserve">Die </w:t>
      </w:r>
      <w:r w:rsidRPr="00174C76">
        <w:rPr>
          <w:rFonts w:cs="Arial"/>
          <w:iCs/>
        </w:rPr>
        <w:t xml:space="preserve">neue Antriebsgröße 1 </w:t>
      </w:r>
      <w:r w:rsidR="001107AC">
        <w:rPr>
          <w:rFonts w:cs="Arial"/>
          <w:iCs/>
        </w:rPr>
        <w:t xml:space="preserve">erlaubt den Einsatz von </w:t>
      </w:r>
      <w:r w:rsidRPr="00174C76">
        <w:rPr>
          <w:rFonts w:cs="Arial"/>
          <w:iCs/>
        </w:rPr>
        <w:t>Schläuche</w:t>
      </w:r>
      <w:r w:rsidR="001107AC">
        <w:rPr>
          <w:rFonts w:cs="Arial"/>
          <w:iCs/>
        </w:rPr>
        <w:t>n</w:t>
      </w:r>
      <w:r w:rsidRPr="00174C76">
        <w:rPr>
          <w:rFonts w:cs="Arial"/>
          <w:iCs/>
        </w:rPr>
        <w:t xml:space="preserve"> </w:t>
      </w:r>
      <w:r w:rsidR="00C20532">
        <w:rPr>
          <w:rFonts w:cs="Arial"/>
          <w:iCs/>
        </w:rPr>
        <w:t xml:space="preserve">mit </w:t>
      </w:r>
      <w:r w:rsidR="0061476B" w:rsidRPr="00174C76">
        <w:rPr>
          <w:rFonts w:cs="Arial"/>
          <w:iCs/>
        </w:rPr>
        <w:t>einem</w:t>
      </w:r>
      <w:r w:rsidRPr="00174C76">
        <w:rPr>
          <w:rFonts w:cs="Arial"/>
          <w:iCs/>
        </w:rPr>
        <w:t xml:space="preserve"> Außendurchmesser von </w:t>
      </w:r>
      <w:r w:rsidR="00C20532">
        <w:rPr>
          <w:rFonts w:cs="Arial"/>
          <w:iCs/>
        </w:rPr>
        <w:t xml:space="preserve">bis zu </w:t>
      </w:r>
      <w:r w:rsidRPr="00174C76">
        <w:rPr>
          <w:rFonts w:cs="Arial"/>
          <w:iCs/>
        </w:rPr>
        <w:t>1 1/</w:t>
      </w:r>
      <w:r w:rsidR="0061476B" w:rsidRPr="00174C76">
        <w:rPr>
          <w:rFonts w:cs="Arial"/>
          <w:iCs/>
        </w:rPr>
        <w:t>2</w:t>
      </w:r>
      <w:r w:rsidRPr="00174C76">
        <w:rPr>
          <w:rFonts w:cs="Arial"/>
          <w:iCs/>
        </w:rPr>
        <w:t xml:space="preserve">" </w:t>
      </w:r>
      <w:r w:rsidR="0061476B" w:rsidRPr="00174C76">
        <w:rPr>
          <w:rFonts w:cs="Arial"/>
          <w:iCs/>
        </w:rPr>
        <w:t>(38,1 mm) und</w:t>
      </w:r>
      <w:r w:rsidRPr="00174C76">
        <w:rPr>
          <w:rFonts w:cs="Arial"/>
          <w:iCs/>
        </w:rPr>
        <w:t xml:space="preserve"> Innendurchmessern von </w:t>
      </w:r>
      <w:r w:rsidR="00C20532">
        <w:rPr>
          <w:rFonts w:cs="Arial"/>
          <w:iCs/>
        </w:rPr>
        <w:t xml:space="preserve">bis zu </w:t>
      </w:r>
      <w:r w:rsidRPr="00174C76">
        <w:rPr>
          <w:rFonts w:cs="Arial"/>
          <w:iCs/>
        </w:rPr>
        <w:t>1" (</w:t>
      </w:r>
      <w:r w:rsidR="0061476B" w:rsidRPr="00174C76">
        <w:rPr>
          <w:rFonts w:cs="Arial"/>
          <w:iCs/>
        </w:rPr>
        <w:t>25,4 mm</w:t>
      </w:r>
      <w:r w:rsidRPr="00174C76">
        <w:rPr>
          <w:rFonts w:cs="Arial"/>
          <w:iCs/>
        </w:rPr>
        <w:t xml:space="preserve">). </w:t>
      </w:r>
      <w:r w:rsidR="00C20532">
        <w:rPr>
          <w:rFonts w:cs="Arial"/>
          <w:iCs/>
        </w:rPr>
        <w:t>Da</w:t>
      </w:r>
      <w:r w:rsidRPr="00174C76">
        <w:rPr>
          <w:rFonts w:cs="Arial"/>
          <w:iCs/>
        </w:rPr>
        <w:t xml:space="preserve">mit decken die </w:t>
      </w:r>
      <w:r w:rsidR="00707674" w:rsidRPr="00174C76">
        <w:rPr>
          <w:rFonts w:cs="Arial"/>
          <w:iCs/>
        </w:rPr>
        <w:t xml:space="preserve">Antriebe </w:t>
      </w:r>
      <w:r w:rsidR="00174C76">
        <w:rPr>
          <w:rFonts w:cs="Arial"/>
          <w:iCs/>
        </w:rPr>
        <w:t>von</w:t>
      </w:r>
      <w:r w:rsidR="00174C76" w:rsidRPr="00174C76">
        <w:rPr>
          <w:rFonts w:cs="Arial"/>
          <w:iCs/>
        </w:rPr>
        <w:t xml:space="preserve"> </w:t>
      </w:r>
      <w:r w:rsidRPr="00174C76">
        <w:rPr>
          <w:rFonts w:cs="Arial"/>
          <w:iCs/>
        </w:rPr>
        <w:t xml:space="preserve">GEMÜ Q50 </w:t>
      </w:r>
      <w:proofErr w:type="spellStart"/>
      <w:r w:rsidRPr="00174C76">
        <w:rPr>
          <w:rFonts w:cs="Arial"/>
          <w:iCs/>
        </w:rPr>
        <w:t>eSyStep</w:t>
      </w:r>
      <w:proofErr w:type="spellEnd"/>
      <w:r w:rsidRPr="00174C76">
        <w:rPr>
          <w:rFonts w:cs="Arial"/>
          <w:iCs/>
        </w:rPr>
        <w:t xml:space="preserve"> das gesamte Spektrum ab, </w:t>
      </w:r>
      <w:r w:rsidR="0087145C">
        <w:rPr>
          <w:rFonts w:cs="Arial"/>
          <w:iCs/>
        </w:rPr>
        <w:t xml:space="preserve">für </w:t>
      </w:r>
      <w:r w:rsidRPr="00174C76">
        <w:rPr>
          <w:rFonts w:cs="Arial"/>
          <w:iCs/>
        </w:rPr>
        <w:t xml:space="preserve">das </w:t>
      </w:r>
      <w:proofErr w:type="gramStart"/>
      <w:r w:rsidRPr="00174C76">
        <w:rPr>
          <w:rFonts w:cs="Arial"/>
          <w:iCs/>
        </w:rPr>
        <w:t>GEMÜ Schlauchquetschventile</w:t>
      </w:r>
      <w:proofErr w:type="gramEnd"/>
      <w:r w:rsidR="0087145C">
        <w:rPr>
          <w:rFonts w:cs="Arial"/>
          <w:iCs/>
        </w:rPr>
        <w:t xml:space="preserve"> anbietet</w:t>
      </w:r>
      <w:r w:rsidR="009B6900">
        <w:rPr>
          <w:rFonts w:cs="Arial"/>
          <w:iCs/>
        </w:rPr>
        <w:t>.</w:t>
      </w:r>
      <w:r w:rsidRPr="00174C76">
        <w:rPr>
          <w:rFonts w:cs="Arial"/>
          <w:iCs/>
        </w:rPr>
        <w:t xml:space="preserve"> </w:t>
      </w:r>
      <w:r w:rsidR="009B6900">
        <w:rPr>
          <w:rFonts w:cs="Arial"/>
          <w:iCs/>
        </w:rPr>
        <w:t xml:space="preserve">Für Kunden bedeutet </w:t>
      </w:r>
      <w:proofErr w:type="gramStart"/>
      <w:r w:rsidR="009B6900">
        <w:rPr>
          <w:rFonts w:cs="Arial"/>
          <w:iCs/>
        </w:rPr>
        <w:t>das</w:t>
      </w:r>
      <w:r w:rsidRPr="00174C76">
        <w:rPr>
          <w:rFonts w:cs="Arial"/>
          <w:iCs/>
        </w:rPr>
        <w:t xml:space="preserve"> maximale Auswahl</w:t>
      </w:r>
      <w:proofErr w:type="gramEnd"/>
      <w:r w:rsidRPr="00174C76">
        <w:rPr>
          <w:rFonts w:cs="Arial"/>
          <w:iCs/>
        </w:rPr>
        <w:t xml:space="preserve"> und Flexibilität in der Prozessautomation.</w:t>
      </w:r>
    </w:p>
    <w:p w14:paraId="769F79AB" w14:textId="685D47B2" w:rsidR="00D45CDF" w:rsidRPr="00174C76" w:rsidRDefault="00D45CDF" w:rsidP="001161FA">
      <w:pPr>
        <w:spacing w:line="360" w:lineRule="auto"/>
        <w:ind w:right="480"/>
        <w:rPr>
          <w:rFonts w:cs="Arial"/>
          <w:iCs/>
        </w:rPr>
      </w:pPr>
    </w:p>
    <w:p w14:paraId="50674D9F" w14:textId="36883DAB" w:rsidR="000E03CF" w:rsidRPr="00174C76" w:rsidRDefault="00D45CDF" w:rsidP="001161FA">
      <w:pPr>
        <w:spacing w:line="360" w:lineRule="auto"/>
        <w:ind w:right="480"/>
        <w:rPr>
          <w:rFonts w:cs="Arial"/>
          <w:iCs/>
        </w:rPr>
      </w:pPr>
      <w:r w:rsidRPr="00174C76">
        <w:rPr>
          <w:rFonts w:cs="Arial"/>
          <w:b/>
          <w:bCs/>
          <w:iCs/>
        </w:rPr>
        <w:t>Automatisierung und Zukunftssicherheit im Fokus</w:t>
      </w:r>
      <w:r w:rsidRPr="00174C76">
        <w:rPr>
          <w:rFonts w:cs="Arial"/>
          <w:iCs/>
        </w:rPr>
        <w:br/>
        <w:t xml:space="preserve">Die fortschreitende Elektrifizierung von </w:t>
      </w:r>
      <w:r w:rsidR="0061476B" w:rsidRPr="00174C76">
        <w:rPr>
          <w:rFonts w:cs="Arial"/>
          <w:iCs/>
        </w:rPr>
        <w:t xml:space="preserve">Single-Use </w:t>
      </w:r>
      <w:r w:rsidRPr="00174C76">
        <w:rPr>
          <w:rFonts w:cs="Arial"/>
          <w:iCs/>
        </w:rPr>
        <w:t xml:space="preserve">Prozessen ist ein entscheidender Faktor für eine wettbewerbsfähige, wirtschaftliche und zukunftssichere Produktion. Mit </w:t>
      </w:r>
      <w:r w:rsidR="000E03CF" w:rsidRPr="00174C76">
        <w:rPr>
          <w:rFonts w:cs="Arial"/>
          <w:iCs/>
        </w:rPr>
        <w:t xml:space="preserve">GEMÜ </w:t>
      </w:r>
      <w:r w:rsidRPr="00174C76">
        <w:rPr>
          <w:rFonts w:cs="Arial"/>
          <w:iCs/>
        </w:rPr>
        <w:t xml:space="preserve">Q50 </w:t>
      </w:r>
      <w:proofErr w:type="spellStart"/>
      <w:r w:rsidRPr="00174C76">
        <w:rPr>
          <w:rFonts w:cs="Arial"/>
          <w:iCs/>
        </w:rPr>
        <w:t>eSyStep</w:t>
      </w:r>
      <w:proofErr w:type="spellEnd"/>
      <w:r w:rsidRPr="00174C76">
        <w:rPr>
          <w:rFonts w:cs="Arial"/>
          <w:iCs/>
        </w:rPr>
        <w:t xml:space="preserve"> bietet GEMÜ eine moderne Lösung für die automatisierte Steuerung und Überwachung unterschiedlichster Medien. Features wie IO-Link-Anbindung, Endlagenprogrammierung, der werkzeuglose Schlauchwechsel </w:t>
      </w:r>
      <w:r w:rsidR="009B6900">
        <w:rPr>
          <w:rFonts w:cs="Arial"/>
          <w:iCs/>
        </w:rPr>
        <w:t xml:space="preserve">sowie </w:t>
      </w:r>
      <w:r w:rsidRPr="00174C76">
        <w:rPr>
          <w:rFonts w:cs="Arial"/>
          <w:iCs/>
        </w:rPr>
        <w:t xml:space="preserve">die integrierte Stellungsanzeige erleichtern die intelligente Integration in bestehende </w:t>
      </w:r>
      <w:r w:rsidR="009B6900">
        <w:rPr>
          <w:rFonts w:cs="Arial"/>
          <w:iCs/>
        </w:rPr>
        <w:t>und</w:t>
      </w:r>
      <w:r w:rsidR="009B6900" w:rsidRPr="00174C76">
        <w:rPr>
          <w:rFonts w:cs="Arial"/>
          <w:iCs/>
        </w:rPr>
        <w:t xml:space="preserve"> </w:t>
      </w:r>
      <w:r w:rsidRPr="00174C76">
        <w:rPr>
          <w:rFonts w:cs="Arial"/>
          <w:iCs/>
        </w:rPr>
        <w:t>neue Anlagen.</w:t>
      </w:r>
    </w:p>
    <w:p w14:paraId="35C5296F" w14:textId="2EC5094A" w:rsidR="00D45CDF" w:rsidRPr="00174C76" w:rsidRDefault="001161FA" w:rsidP="001161FA">
      <w:pPr>
        <w:spacing w:line="360" w:lineRule="auto"/>
        <w:ind w:right="480"/>
        <w:jc w:val="both"/>
        <w:rPr>
          <w:rFonts w:cs="Arial"/>
          <w:b/>
          <w:iCs/>
          <w:sz w:val="16"/>
          <w:szCs w:val="18"/>
        </w:rPr>
      </w:pPr>
      <w:r w:rsidRPr="00174C76">
        <w:rPr>
          <w:rFonts w:cs="Arial"/>
          <w:noProof/>
        </w:rPr>
        <w:drawing>
          <wp:anchor distT="0" distB="0" distL="114300" distR="114300" simplePos="0" relativeHeight="251657216" behindDoc="0" locked="0" layoutInCell="1" allowOverlap="1" wp14:anchorId="16C27E0A" wp14:editId="2DE77EB0">
            <wp:simplePos x="0" y="0"/>
            <wp:positionH relativeFrom="margin">
              <wp:align>left</wp:align>
            </wp:positionH>
            <wp:positionV relativeFrom="margin">
              <wp:posOffset>5830037</wp:posOffset>
            </wp:positionV>
            <wp:extent cx="526415" cy="1485265"/>
            <wp:effectExtent l="0" t="0" r="6985" b="635"/>
            <wp:wrapSquare wrapText="bothSides"/>
            <wp:docPr id="2123845061" name="Grafik 1" descr="Ein Bild, das Maschine, Werkzeug,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45061" name="Grafik 1" descr="Ein Bild, das Maschine, Werkzeug, rot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6415" cy="1485265"/>
                    </a:xfrm>
                    <a:prstGeom prst="rect">
                      <a:avLst/>
                    </a:prstGeom>
                  </pic:spPr>
                </pic:pic>
              </a:graphicData>
            </a:graphic>
            <wp14:sizeRelH relativeFrom="margin">
              <wp14:pctWidth>0</wp14:pctWidth>
            </wp14:sizeRelH>
            <wp14:sizeRelV relativeFrom="margin">
              <wp14:pctHeight>0</wp14:pctHeight>
            </wp14:sizeRelV>
          </wp:anchor>
        </w:drawing>
      </w:r>
    </w:p>
    <w:p w14:paraId="77D392EB" w14:textId="601C0A53" w:rsidR="00DE09C3" w:rsidRDefault="00DE09C3" w:rsidP="001161FA">
      <w:pPr>
        <w:autoSpaceDE w:val="0"/>
        <w:autoSpaceDN w:val="0"/>
        <w:adjustRightInd w:val="0"/>
        <w:spacing w:line="360" w:lineRule="auto"/>
        <w:ind w:right="480"/>
        <w:rPr>
          <w:rFonts w:cs="Arial"/>
          <w:iCs/>
          <w:sz w:val="18"/>
          <w:szCs w:val="18"/>
        </w:rPr>
      </w:pPr>
    </w:p>
    <w:p w14:paraId="48A103CD" w14:textId="3C62B675" w:rsidR="00574ABC" w:rsidRDefault="00574ABC" w:rsidP="001161FA">
      <w:pPr>
        <w:autoSpaceDE w:val="0"/>
        <w:autoSpaceDN w:val="0"/>
        <w:adjustRightInd w:val="0"/>
        <w:spacing w:line="360" w:lineRule="auto"/>
        <w:ind w:right="480"/>
        <w:rPr>
          <w:rFonts w:cs="Arial"/>
          <w:iCs/>
          <w:sz w:val="18"/>
          <w:szCs w:val="18"/>
        </w:rPr>
      </w:pPr>
    </w:p>
    <w:p w14:paraId="32BB006D" w14:textId="5D11E7CC" w:rsidR="00574ABC" w:rsidRDefault="00574ABC" w:rsidP="001161FA">
      <w:pPr>
        <w:autoSpaceDE w:val="0"/>
        <w:autoSpaceDN w:val="0"/>
        <w:adjustRightInd w:val="0"/>
        <w:spacing w:line="360" w:lineRule="auto"/>
        <w:ind w:right="480"/>
        <w:rPr>
          <w:rFonts w:cs="Arial"/>
          <w:iCs/>
          <w:sz w:val="18"/>
          <w:szCs w:val="18"/>
        </w:rPr>
      </w:pPr>
    </w:p>
    <w:p w14:paraId="74FE571C" w14:textId="0086CDBF" w:rsidR="00574ABC" w:rsidRDefault="00574ABC" w:rsidP="001161FA">
      <w:pPr>
        <w:autoSpaceDE w:val="0"/>
        <w:autoSpaceDN w:val="0"/>
        <w:adjustRightInd w:val="0"/>
        <w:spacing w:line="360" w:lineRule="auto"/>
        <w:ind w:right="480"/>
        <w:rPr>
          <w:rFonts w:cs="Arial"/>
          <w:iCs/>
          <w:sz w:val="18"/>
          <w:szCs w:val="18"/>
        </w:rPr>
      </w:pPr>
    </w:p>
    <w:p w14:paraId="13B09085" w14:textId="4694A8F7" w:rsidR="00574ABC" w:rsidRDefault="00574ABC" w:rsidP="001161FA">
      <w:pPr>
        <w:autoSpaceDE w:val="0"/>
        <w:autoSpaceDN w:val="0"/>
        <w:adjustRightInd w:val="0"/>
        <w:spacing w:line="360" w:lineRule="auto"/>
        <w:ind w:right="480"/>
        <w:rPr>
          <w:rFonts w:cs="Arial"/>
          <w:iCs/>
          <w:sz w:val="18"/>
          <w:szCs w:val="18"/>
        </w:rPr>
      </w:pPr>
    </w:p>
    <w:p w14:paraId="7D2F21AD" w14:textId="77777777" w:rsidR="00574ABC" w:rsidRDefault="00574ABC" w:rsidP="001161FA">
      <w:pPr>
        <w:autoSpaceDE w:val="0"/>
        <w:autoSpaceDN w:val="0"/>
        <w:adjustRightInd w:val="0"/>
        <w:spacing w:line="360" w:lineRule="auto"/>
        <w:ind w:right="480"/>
        <w:rPr>
          <w:rFonts w:cs="Arial"/>
          <w:iCs/>
          <w:sz w:val="18"/>
          <w:szCs w:val="18"/>
        </w:rPr>
      </w:pPr>
    </w:p>
    <w:p w14:paraId="0499B329" w14:textId="30E8C037" w:rsidR="00574ABC" w:rsidRPr="00174C76" w:rsidRDefault="00574ABC" w:rsidP="001161FA">
      <w:pPr>
        <w:autoSpaceDE w:val="0"/>
        <w:autoSpaceDN w:val="0"/>
        <w:adjustRightInd w:val="0"/>
        <w:spacing w:line="360" w:lineRule="auto"/>
        <w:ind w:right="480"/>
        <w:rPr>
          <w:rFonts w:cs="Arial"/>
          <w:iCs/>
          <w:sz w:val="18"/>
          <w:szCs w:val="18"/>
        </w:rPr>
      </w:pPr>
    </w:p>
    <w:p w14:paraId="013EDBF8" w14:textId="7F080A2B" w:rsidR="001161FA" w:rsidRPr="008D2BA5" w:rsidRDefault="00F574C8" w:rsidP="001161FA">
      <w:pPr>
        <w:spacing w:line="180" w:lineRule="exact"/>
        <w:ind w:right="480"/>
        <w:rPr>
          <w:color w:val="4D4D4D"/>
          <w:sz w:val="18"/>
          <w:szCs w:val="18"/>
        </w:rPr>
      </w:pPr>
      <w:r>
        <w:rPr>
          <w:color w:val="4D4D4D"/>
          <w:sz w:val="18"/>
          <w:szCs w:val="18"/>
        </w:rPr>
        <w:br/>
      </w:r>
      <w:r w:rsidRPr="00901986">
        <w:rPr>
          <w:color w:val="4D4D4D"/>
          <w:sz w:val="16"/>
          <w:szCs w:val="16"/>
        </w:rPr>
        <w:t xml:space="preserve">GEMÜ Q50 </w:t>
      </w:r>
      <w:proofErr w:type="spellStart"/>
      <w:r w:rsidRPr="00901986">
        <w:rPr>
          <w:color w:val="4D4D4D"/>
          <w:sz w:val="16"/>
          <w:szCs w:val="16"/>
        </w:rPr>
        <w:t>eSyStep</w:t>
      </w:r>
      <w:proofErr w:type="spellEnd"/>
    </w:p>
    <w:p w14:paraId="6A84D6F0" w14:textId="77777777" w:rsidR="006D4537" w:rsidRDefault="006D4537" w:rsidP="001161FA">
      <w:pPr>
        <w:spacing w:line="360" w:lineRule="auto"/>
        <w:ind w:right="480"/>
        <w:jc w:val="both"/>
        <w:rPr>
          <w:ins w:id="19" w:author="Hanselmann, Eva" w:date="2026-04-22T08:16:00Z" w16du:dateUtc="2026-04-22T06:16:00Z"/>
          <w:rFonts w:cs="Arial"/>
          <w:b/>
          <w:bCs/>
          <w:sz w:val="18"/>
          <w:szCs w:val="18"/>
        </w:rPr>
      </w:pPr>
    </w:p>
    <w:p w14:paraId="07F55653" w14:textId="1A55D97A" w:rsidR="00707674" w:rsidRPr="00174C76" w:rsidRDefault="00707674" w:rsidP="001161FA">
      <w:pPr>
        <w:spacing w:line="360" w:lineRule="auto"/>
        <w:ind w:right="480"/>
        <w:jc w:val="both"/>
        <w:rPr>
          <w:rFonts w:cs="Arial"/>
          <w:b/>
          <w:bCs/>
          <w:sz w:val="18"/>
          <w:szCs w:val="18"/>
        </w:rPr>
      </w:pPr>
      <w:r w:rsidRPr="00174C76">
        <w:rPr>
          <w:rFonts w:cs="Arial"/>
          <w:b/>
          <w:bCs/>
          <w:sz w:val="18"/>
          <w:szCs w:val="18"/>
        </w:rPr>
        <w:t>Über GEMÜ</w:t>
      </w:r>
    </w:p>
    <w:p w14:paraId="69FD63E0" w14:textId="77777777" w:rsidR="00707674" w:rsidRPr="00174C76" w:rsidRDefault="00707674" w:rsidP="001161FA">
      <w:pPr>
        <w:autoSpaceDE w:val="0"/>
        <w:autoSpaceDN w:val="0"/>
        <w:adjustRightInd w:val="0"/>
        <w:spacing w:line="360" w:lineRule="auto"/>
        <w:ind w:right="480"/>
        <w:rPr>
          <w:rFonts w:cs="Arial"/>
          <w:sz w:val="18"/>
          <w:szCs w:val="18"/>
        </w:rPr>
      </w:pPr>
      <w:bookmarkStart w:id="20" w:name="_Hlk214875976"/>
      <w:r w:rsidRPr="00174C76">
        <w:rPr>
          <w:rFonts w:cs="Arial"/>
          <w:sz w:val="18"/>
          <w:szCs w:val="18"/>
        </w:rPr>
        <w:t xml:space="preserve">Die </w:t>
      </w:r>
      <w:proofErr w:type="gramStart"/>
      <w:r w:rsidRPr="00174C76">
        <w:rPr>
          <w:rFonts w:cs="Arial"/>
          <w:sz w:val="18"/>
          <w:szCs w:val="18"/>
        </w:rPr>
        <w:t>GEMÜ Gruppe</w:t>
      </w:r>
      <w:proofErr w:type="gramEnd"/>
      <w:r w:rsidRPr="00174C76">
        <w:rPr>
          <w:rFonts w:cs="Arial"/>
          <w:sz w:val="18"/>
          <w:szCs w:val="18"/>
        </w:rPr>
        <w:t xml:space="preserve"> entwickelt und produziert Ventil-, Mess- und Regelsysteme für Flüssigkeiten, Dämpfe und Gase. In der sterilen Prozesstechnik zählt das Unternehmen zu den Weltmarktführern. </w:t>
      </w:r>
      <w:proofErr w:type="gramStart"/>
      <w:r w:rsidRPr="00174C76">
        <w:rPr>
          <w:rFonts w:cs="Arial"/>
          <w:sz w:val="18"/>
          <w:szCs w:val="18"/>
        </w:rPr>
        <w:t>GEMÜ Produkte</w:t>
      </w:r>
      <w:proofErr w:type="gramEnd"/>
      <w:r w:rsidRPr="00174C76">
        <w:rPr>
          <w:rFonts w:cs="Arial"/>
          <w:sz w:val="18"/>
          <w:szCs w:val="18"/>
        </w:rPr>
        <w:t xml:space="preserve"> kommen in zahlreichen Branchen zum Einsatz – von der Pharma- und Biotechnologie über die Lebensmittelproduktion bis hin zu Industrie und Halbleiterfertigung. Im Jahr 2024 erzielte das Unternehmen weltweit einen Umsatz von über 525 Millionen Euro.</w:t>
      </w:r>
      <w:r w:rsidRPr="00174C76">
        <w:rPr>
          <w:rFonts w:cs="Arial"/>
          <w:sz w:val="18"/>
          <w:szCs w:val="18"/>
        </w:rPr>
        <w:br/>
        <w:t xml:space="preserve">Die </w:t>
      </w:r>
      <w:proofErr w:type="gramStart"/>
      <w:r w:rsidRPr="00174C76">
        <w:rPr>
          <w:rFonts w:cs="Arial"/>
          <w:sz w:val="18"/>
          <w:szCs w:val="18"/>
        </w:rPr>
        <w:t>GEMÜ Gruppe</w:t>
      </w:r>
      <w:proofErr w:type="gramEnd"/>
      <w:r w:rsidRPr="00174C76">
        <w:rPr>
          <w:rFonts w:cs="Arial"/>
          <w:sz w:val="18"/>
          <w:szCs w:val="18"/>
        </w:rPr>
        <w:t xml:space="preserve"> beschäftigt über 2.500 Mitarbeitende und fertigt an acht Standorten weltweit. Das Unternehmen steuert den globalen Vertrieb über 25 Tochtergesellschaften sowie lokale Partner und ist so in mehr als 50 Ländern präsent vor Ort. Geführt wird die international aufgestellte Unternehmensgruppe von Gert Müller als CEO und Managing Partner, zusammen mit den Geschäftsführern der </w:t>
      </w:r>
      <w:proofErr w:type="gramStart"/>
      <w:r w:rsidRPr="00174C76">
        <w:rPr>
          <w:rFonts w:cs="Arial"/>
          <w:sz w:val="18"/>
          <w:szCs w:val="18"/>
        </w:rPr>
        <w:t>GEMÜ Gruppe</w:t>
      </w:r>
      <w:proofErr w:type="gramEnd"/>
      <w:r w:rsidRPr="00174C76">
        <w:rPr>
          <w:rFonts w:cs="Arial"/>
          <w:sz w:val="18"/>
          <w:szCs w:val="18"/>
        </w:rPr>
        <w:t xml:space="preserve"> Stephan Müller (CFO), Matthias Fick (COO) und Stephan Gehrig (CSMO).</w:t>
      </w:r>
      <w:r w:rsidRPr="00174C76">
        <w:rPr>
          <w:rFonts w:cs="Arial"/>
          <w:sz w:val="18"/>
          <w:szCs w:val="18"/>
        </w:rPr>
        <w:br/>
        <w:t>Mit kundenfokussierten digitalen Services und technologischer Agilität setzt die GEMÜ Gruppe Maßstäbe in der Prozessautomatisierung. Ob für Medienflüsse, höchste Hygienestandards oder individuelle Anwendungen – die Kundenlösungen sind passgenau, prozesssicher und einsatzbereit.</w:t>
      </w:r>
    </w:p>
    <w:p w14:paraId="38ED6B48" w14:textId="77777777" w:rsidR="00707674" w:rsidRPr="00174C76" w:rsidRDefault="00707674" w:rsidP="001161FA">
      <w:pPr>
        <w:pStyle w:val="Kopfzeile"/>
        <w:tabs>
          <w:tab w:val="clear" w:pos="4536"/>
          <w:tab w:val="clear" w:pos="9072"/>
          <w:tab w:val="left" w:pos="3858"/>
        </w:tabs>
        <w:spacing w:line="360" w:lineRule="auto"/>
        <w:ind w:right="480"/>
        <w:rPr>
          <w:rFonts w:cs="Arial"/>
          <w:iCs/>
          <w:szCs w:val="18"/>
        </w:rPr>
      </w:pPr>
      <w:r w:rsidRPr="00174C76">
        <w:rPr>
          <w:rFonts w:cs="Arial"/>
          <w:szCs w:val="18"/>
        </w:rPr>
        <w:t xml:space="preserve">Weitere Informationen finden Sie unter </w:t>
      </w:r>
      <w:hyperlink r:id="rId16" w:tgtFrame="_new" w:history="1">
        <w:r w:rsidRPr="00174C76">
          <w:rPr>
            <w:rStyle w:val="Hyperlink"/>
            <w:rFonts w:cs="Arial"/>
            <w:sz w:val="18"/>
            <w:szCs w:val="18"/>
          </w:rPr>
          <w:t>gemu-group.com</w:t>
        </w:r>
      </w:hyperlink>
      <w:r w:rsidRPr="00174C76">
        <w:rPr>
          <w:rFonts w:cs="Arial"/>
          <w:szCs w:val="18"/>
        </w:rPr>
        <w:t>.</w:t>
      </w:r>
      <w:bookmarkEnd w:id="20"/>
    </w:p>
    <w:p w14:paraId="4BB4872F" w14:textId="77777777" w:rsidR="00707674" w:rsidRPr="00174C76" w:rsidRDefault="00707674" w:rsidP="001161FA">
      <w:pPr>
        <w:autoSpaceDE w:val="0"/>
        <w:autoSpaceDN w:val="0"/>
        <w:adjustRightInd w:val="0"/>
        <w:spacing w:line="360" w:lineRule="auto"/>
        <w:ind w:right="480"/>
        <w:rPr>
          <w:rFonts w:cs="Arial"/>
          <w:iCs/>
          <w:sz w:val="18"/>
          <w:szCs w:val="18"/>
        </w:rPr>
      </w:pPr>
    </w:p>
    <w:sectPr w:rsidR="00707674" w:rsidRPr="00174C76"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3B9F" w14:textId="6B79D3C3" w:rsidR="00A81EB5" w:rsidRPr="004D6F4F" w:rsidRDefault="1B8457D8" w:rsidP="00A81EB5">
    <w:pPr>
      <w:pStyle w:val="Fuzeile"/>
      <w:spacing w:line="240" w:lineRule="auto"/>
    </w:pPr>
    <w:r>
      <w:rPr>
        <w:b w:val="0"/>
      </w:rPr>
      <w:t xml:space="preserve">GEMÜ Gebr. Müller Apparatebau GmbH &amp; Co. </w:t>
    </w:r>
    <w:r w:rsidRPr="004D6F4F">
      <w:rPr>
        <w:b w:val="0"/>
      </w:rPr>
      <w:t>KG • Gert-Müller-Platz 1 • 74635 Kupferzell • Germany</w:t>
    </w:r>
    <w:del w:id="0" w:author="Hanselmann, Eva" w:date="2026-04-22T08:14:00Z" w16du:dateUtc="2026-04-22T06:14:00Z">
      <w:r w:rsidR="00A81EB5" w:rsidDel="00A77BFB">
        <w:tab/>
      </w:r>
    </w:del>
    <w:r w:rsidR="00A81EB5">
      <w:tab/>
    </w:r>
    <w:del w:id="1" w:author="Hanselmann, Eva" w:date="2026-04-22T08:14:00Z" w16du:dateUtc="2026-04-22T06:14:00Z">
      <w:r w:rsidRPr="004D6F4F" w:rsidDel="00A77BFB">
        <w:delText xml:space="preserve"> </w:delText>
      </w:r>
    </w:del>
    <w:r w:rsidR="00A81EB5" w:rsidRPr="1B8457D8">
      <w:rPr>
        <w:lang w:val="en-US"/>
      </w:rPr>
      <w:fldChar w:fldCharType="begin"/>
    </w:r>
    <w:r w:rsidR="00A81EB5" w:rsidRPr="004D6F4F">
      <w:instrText>PAGE  \* Arabic  \* MERGEFORMAT</w:instrText>
    </w:r>
    <w:r w:rsidR="00A81EB5" w:rsidRPr="1B8457D8">
      <w:fldChar w:fldCharType="separate"/>
    </w:r>
    <w:r w:rsidRPr="004D6F4F">
      <w:t>1</w:t>
    </w:r>
    <w:r w:rsidR="00A81EB5" w:rsidRPr="1B8457D8">
      <w:rPr>
        <w:lang w:val="en-US"/>
      </w:rPr>
      <w:fldChar w:fldCharType="end"/>
    </w:r>
    <w:r w:rsidRPr="004D6F4F">
      <w:t xml:space="preserve"> von </w:t>
    </w:r>
    <w:r w:rsidR="00A81EB5" w:rsidRPr="1B8457D8">
      <w:rPr>
        <w:lang w:val="en-US"/>
      </w:rPr>
      <w:fldChar w:fldCharType="begin"/>
    </w:r>
    <w:r w:rsidR="00A81EB5" w:rsidRPr="004D6F4F">
      <w:instrText>NUMPAGES  \* Arabic  \* MERGEFORMAT</w:instrText>
    </w:r>
    <w:r w:rsidR="00A81EB5" w:rsidRPr="1B8457D8">
      <w:fldChar w:fldCharType="separate"/>
    </w:r>
    <w:r w:rsidRPr="004D6F4F">
      <w:t>3</w:t>
    </w:r>
    <w:r w:rsidR="00A81EB5" w:rsidRPr="1B8457D8">
      <w:rPr>
        <w:lang w:val="en-US"/>
      </w:rPr>
      <w:fldChar w:fldCharType="end"/>
    </w:r>
  </w:p>
  <w:p w14:paraId="15C61689" w14:textId="77777777" w:rsidR="00A81EB5" w:rsidRPr="004D6F4F" w:rsidRDefault="00A81EB5" w:rsidP="00A81EB5">
    <w:pPr>
      <w:pStyle w:val="Webseite"/>
      <w:rPr>
        <w:b w:val="0"/>
        <w:bCs/>
        <w:color w:val="auto"/>
      </w:rPr>
    </w:pPr>
    <w:r w:rsidRPr="004D6F4F">
      <w:rPr>
        <w:b w:val="0"/>
        <w:bCs/>
        <w:color w:val="auto"/>
      </w:rPr>
      <w:t>Phone: +49 7940 123-0 • Fax: +49 7940 123-192</w:t>
    </w:r>
  </w:p>
  <w:p w14:paraId="6B5B3C17" w14:textId="77777777" w:rsidR="00A81EB5" w:rsidRPr="004D6F4F" w:rsidRDefault="00A81EB5" w:rsidP="00A81EB5">
    <w:pPr>
      <w:pStyle w:val="Webseite"/>
      <w:rPr>
        <w:b w:val="0"/>
        <w:bCs/>
        <w:color w:val="auto"/>
      </w:rPr>
    </w:pPr>
    <w:r w:rsidRPr="004D6F4F">
      <w:rPr>
        <w:b w:val="0"/>
        <w:bCs/>
        <w:color w:val="auto"/>
      </w:rPr>
      <w:t>www.gemu-group.com</w:t>
    </w:r>
  </w:p>
  <w:p w14:paraId="261D32A5" w14:textId="77777777" w:rsidR="00A81EB5" w:rsidRPr="004D6F4F" w:rsidRDefault="00A81EB5" w:rsidP="00A81EB5">
    <w:pPr>
      <w:pStyle w:val="Webseite"/>
      <w:rPr>
        <w:color w:val="auto"/>
        <w:sz w:val="12"/>
        <w:szCs w:val="12"/>
      </w:rPr>
    </w:pPr>
  </w:p>
  <w:p w14:paraId="2274E07D" w14:textId="162CF0C7" w:rsidR="1B8457D8" w:rsidRDefault="1B8457D8" w:rsidP="1B8457D8">
    <w:pPr>
      <w:pStyle w:val="Fuzeile"/>
      <w:spacing w:line="240" w:lineRule="auto"/>
      <w:rPr>
        <w:color w:val="A6A6A6" w:themeColor="background1" w:themeShade="A6"/>
        <w:sz w:val="10"/>
        <w:szCs w:val="10"/>
      </w:rPr>
    </w:pPr>
    <w:r w:rsidRPr="1B8457D8">
      <w:rPr>
        <w:color w:val="A6A6A6" w:themeColor="background1" w:themeShade="A6"/>
        <w:sz w:val="10"/>
        <w:szCs w:val="10"/>
      </w:rPr>
      <w:t xml:space="preserve"> Kommanditgesellschaft, Sitz: 74635 Kupferzell, Registergericht: Stuttgart HRA 590394</w:t>
    </w:r>
    <w:r>
      <w:br/>
    </w:r>
    <w:r w:rsidRPr="1B8457D8">
      <w:rPr>
        <w:color w:val="A6A6A6" w:themeColor="background1" w:themeShade="A6"/>
        <w:sz w:val="10"/>
        <w:szCs w:val="10"/>
      </w:rPr>
      <w:t xml:space="preserve"> Komplementärin: Gebr. Müller GmbH, Sitz: 74635 Kupferzell, Registergericht: Stuttgart HRB 590215</w:t>
    </w:r>
    <w:r>
      <w:br/>
    </w:r>
    <w:r w:rsidRPr="1B8457D8">
      <w:rPr>
        <w:color w:val="A6A6A6" w:themeColor="background1" w:themeShade="A6"/>
        <w:sz w:val="10"/>
        <w:szCs w:val="10"/>
      </w:rPr>
      <w:t xml:space="preserve"> Geschäftsführer: Gert Müller, Stephan Müller, Matthias Fick, Stephan Gehrig</w:t>
    </w:r>
  </w:p>
  <w:p w14:paraId="23DF71CE" w14:textId="38F964B5" w:rsidR="00A81EB5" w:rsidRDefault="1B8457D8" w:rsidP="1B8457D8">
    <w:pPr>
      <w:pStyle w:val="Fuzeile"/>
      <w:spacing w:line="240" w:lineRule="auto"/>
      <w:rPr>
        <w:color w:val="A6A6A6" w:themeColor="background1" w:themeShade="A6"/>
        <w:sz w:val="10"/>
        <w:szCs w:val="10"/>
      </w:rPr>
    </w:pPr>
    <w:r w:rsidRPr="1B8457D8">
      <w:rPr>
        <w:color w:val="A6A6A6" w:themeColor="background1" w:themeShade="A6"/>
        <w:sz w:val="10"/>
        <w:szCs w:val="10"/>
      </w:rPr>
      <w:t xml:space="preserve"> Ust.-ID-Nr.: DE 146281082 • Steuer-Nr.: 76050/04341</w:t>
    </w:r>
  </w:p>
  <w:p w14:paraId="25165C28" w14:textId="187B02EB" w:rsidR="00A81EB5" w:rsidRDefault="00A81EB5" w:rsidP="00A81EB5">
    <w:pPr>
      <w:pStyle w:val="Fuzeile"/>
      <w:spacing w:line="240" w:lineRule="auto"/>
      <w:rPr>
        <w:color w:val="A6A6A6" w:themeColor="background1" w:themeShade="A6"/>
        <w:sz w:val="10"/>
        <w:szCs w:val="10"/>
        <w:lang w:val="en-US"/>
      </w:rPr>
    </w:pP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EF6C" w14:textId="1DC2298B" w:rsidR="006A53F0" w:rsidRDefault="1B8457D8" w:rsidP="003B6A50">
    <w:pPr>
      <w:pStyle w:val="Fuzeile"/>
      <w:spacing w:line="240" w:lineRule="auto"/>
    </w:pPr>
    <w:r>
      <w:rPr>
        <w:b w:val="0"/>
      </w:rPr>
      <w:t>GEMÜ Gebr. Müller Apparatebau GmbH &amp; Co. KG • Gert-Müller-Platz 1 • 74635 Kupferzell • Deutschland</w:t>
    </w:r>
    <w:r w:rsidR="006A53F0">
      <w:tab/>
    </w:r>
    <w:r>
      <w:t xml:space="preserve">Seite </w:t>
    </w:r>
    <w:r w:rsidR="006A53F0" w:rsidRPr="1B8457D8">
      <w:rPr>
        <w:noProof/>
      </w:rPr>
      <w:fldChar w:fldCharType="begin"/>
    </w:r>
    <w:r w:rsidR="006A53F0">
      <w:instrText>PAGE  \* Arabic  \* MERGEFORMAT</w:instrText>
    </w:r>
    <w:r w:rsidR="006A53F0" w:rsidRPr="1B8457D8">
      <w:fldChar w:fldCharType="separate"/>
    </w:r>
    <w:r w:rsidRPr="1B8457D8">
      <w:rPr>
        <w:noProof/>
      </w:rPr>
      <w:t>1</w:t>
    </w:r>
    <w:r w:rsidR="006A53F0" w:rsidRPr="1B8457D8">
      <w:rPr>
        <w:noProof/>
      </w:rPr>
      <w:fldChar w:fldCharType="end"/>
    </w:r>
    <w:r>
      <w:t xml:space="preserve"> von </w:t>
    </w:r>
    <w:r w:rsidR="006A53F0" w:rsidRPr="1B8457D8">
      <w:rPr>
        <w:noProof/>
      </w:rPr>
      <w:fldChar w:fldCharType="begin"/>
    </w:r>
    <w:r w:rsidR="006A53F0" w:rsidRPr="1B8457D8">
      <w:rPr>
        <w:noProof/>
      </w:rPr>
      <w:instrText>NUMPAGES  \* Arabic  \* MERGEFORMAT</w:instrText>
    </w:r>
    <w:r w:rsidR="006A53F0" w:rsidRPr="1B8457D8">
      <w:rPr>
        <w:noProof/>
      </w:rPr>
      <w:fldChar w:fldCharType="separate"/>
    </w:r>
    <w:r w:rsidRPr="1B8457D8">
      <w:rPr>
        <w:noProof/>
      </w:rPr>
      <w:t>2</w:t>
    </w:r>
    <w:r w:rsidR="006A53F0" w:rsidRPr="1B8457D8">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0832458D" w14:textId="5869012D" w:rsidR="1B8457D8" w:rsidRDefault="1B8457D8" w:rsidP="1B8457D8">
    <w:pPr>
      <w:pStyle w:val="Webseite"/>
      <w:rPr>
        <w:color w:val="A6A6A6" w:themeColor="background1" w:themeShade="A6"/>
        <w:sz w:val="10"/>
        <w:szCs w:val="10"/>
      </w:rPr>
    </w:pPr>
    <w:r w:rsidRPr="00174C76">
      <w:rPr>
        <w:color w:val="A6A6A6" w:themeColor="background1" w:themeShade="A6"/>
        <w:sz w:val="10"/>
        <w:szCs w:val="10"/>
        <w:lang w:val="sv-SE"/>
      </w:rPr>
      <w:t xml:space="preserve"> </w:t>
    </w:r>
    <w:r w:rsidRPr="1B8457D8">
      <w:rPr>
        <w:color w:val="A6A6A6" w:themeColor="background1" w:themeShade="A6"/>
        <w:sz w:val="10"/>
        <w:szCs w:val="10"/>
      </w:rPr>
      <w:t>Kommanditgesellschaft, Sitz: 74635 Kupferzell, Registergericht: Stuttgart HRA 590394</w:t>
    </w:r>
    <w:r>
      <w:br/>
    </w:r>
    <w:r w:rsidRPr="1B8457D8">
      <w:rPr>
        <w:color w:val="A6A6A6" w:themeColor="background1" w:themeShade="A6"/>
        <w:sz w:val="10"/>
        <w:szCs w:val="10"/>
      </w:rPr>
      <w:t xml:space="preserve"> Komplementärin: Gebr. Müller GmbH, Sitz: 74635 Kupferzell, Registergericht: Stuttgart HRB 590215 Geschäftsführer: Gert Müller, Stephan Müller, Matthias Fick, Stephan Gehrig</w:t>
    </w:r>
  </w:p>
  <w:p w14:paraId="31CB2705"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Ust.-ID-Nr.: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8DE4DFC" w:rsidR="006A53F0" w:rsidRPr="00BC617B" w:rsidRDefault="00DE09C3" w:rsidP="00DE09C3">
    <w:pPr>
      <w:pStyle w:val="Kopfzeile"/>
      <w:tabs>
        <w:tab w:val="clear" w:pos="9072"/>
        <w:tab w:val="left" w:pos="9498"/>
      </w:tabs>
      <w:ind w:right="-3288"/>
      <w:rPr>
        <w:b/>
      </w:rPr>
    </w:pPr>
    <w:r>
      <w:rPr>
        <w:noProof/>
      </w:rPr>
      <w:drawing>
        <wp:anchor distT="0" distB="0" distL="114300" distR="114300" simplePos="0" relativeHeight="251661312" behindDoc="0" locked="0" layoutInCell="1" allowOverlap="1" wp14:anchorId="3362B927" wp14:editId="1EAB33C0">
          <wp:simplePos x="0" y="0"/>
          <wp:positionH relativeFrom="margin">
            <wp:posOffset>4365734</wp:posOffset>
          </wp:positionH>
          <wp:positionV relativeFrom="margin">
            <wp:posOffset>-1035050</wp:posOffset>
          </wp:positionV>
          <wp:extent cx="1673860" cy="232410"/>
          <wp:effectExtent l="0" t="0" r="2540" b="0"/>
          <wp:wrapSquare wrapText="bothSides"/>
          <wp:docPr id="1388408252" name="Grafik 138840825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4D2C85F4" w:rsidR="006A53F0" w:rsidRDefault="00A00E74" w:rsidP="005D2A31">
    <w:pPr>
      <w:pStyle w:val="Kopfzeile"/>
      <w:tabs>
        <w:tab w:val="clear" w:pos="9072"/>
        <w:tab w:val="right" w:pos="7088"/>
      </w:tabs>
      <w:ind w:left="142"/>
    </w:pPr>
    <w:r>
      <w:rPr>
        <w:noProof/>
      </w:rPr>
      <mc:AlternateContent>
        <mc:Choice Requires="wps">
          <w:drawing>
            <wp:anchor distT="0" distB="0" distL="114300" distR="114300" simplePos="0" relativeHeight="251655168" behindDoc="0" locked="0" layoutInCell="1" allowOverlap="1" wp14:anchorId="43A17557" wp14:editId="53F84E26">
              <wp:simplePos x="0" y="0"/>
              <wp:positionH relativeFrom="column">
                <wp:posOffset>4255770</wp:posOffset>
              </wp:positionH>
              <wp:positionV relativeFrom="paragraph">
                <wp:posOffset>522605</wp:posOffset>
              </wp:positionV>
              <wp:extent cx="2152650"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174C76" w:rsidRDefault="006A53F0" w:rsidP="003B6A50">
                          <w:pPr>
                            <w:pStyle w:val="Kopfzeile"/>
                            <w:rPr>
                              <w:lang w:val="fr-FR"/>
                            </w:rPr>
                          </w:pPr>
                          <w:proofErr w:type="spellStart"/>
                          <w:r w:rsidRPr="00174C76">
                            <w:rPr>
                              <w:lang w:val="fr-FR"/>
                            </w:rPr>
                            <w:t>Corporate</w:t>
                          </w:r>
                          <w:proofErr w:type="spellEnd"/>
                          <w:r w:rsidRPr="00174C76">
                            <w:rPr>
                              <w:lang w:val="fr-FR"/>
                            </w:rPr>
                            <w:t xml:space="preserve"> Communication</w:t>
                          </w:r>
                        </w:p>
                        <w:p w14:paraId="40A5B739" w14:textId="6810B2C9" w:rsidR="006A53F0" w:rsidRPr="00174C76" w:rsidRDefault="00A00E74" w:rsidP="003B6A50">
                          <w:pPr>
                            <w:pStyle w:val="Kopfzeile"/>
                            <w:rPr>
                              <w:lang w:val="fr-FR"/>
                            </w:rPr>
                          </w:pPr>
                          <w:r w:rsidRPr="00174C76">
                            <w:rPr>
                              <w:lang w:val="fr-FR"/>
                            </w:rPr>
                            <w:t>Norbert Neumann</w:t>
                          </w:r>
                        </w:p>
                        <w:p w14:paraId="3072EBD6" w14:textId="5232DAA7" w:rsidR="006A53F0" w:rsidRPr="00174C76" w:rsidRDefault="006A53F0" w:rsidP="003B6A50">
                          <w:pPr>
                            <w:pStyle w:val="Kopfzeile"/>
                            <w:rPr>
                              <w:lang w:val="pt-BR"/>
                            </w:rPr>
                          </w:pPr>
                          <w:r w:rsidRPr="00174C76">
                            <w:rPr>
                              <w:lang w:val="pt-BR"/>
                            </w:rPr>
                            <w:t>E-Mail:</w:t>
                          </w:r>
                          <w:r w:rsidR="00A00E74" w:rsidRPr="00174C76">
                            <w:rPr>
                              <w:lang w:val="pt-BR"/>
                            </w:rPr>
                            <w:t xml:space="preserve"> </w:t>
                          </w:r>
                          <w:r w:rsidR="00A00E74" w:rsidRPr="00A00E74">
                            <w:rPr>
                              <w:lang w:val="pt-BR"/>
                            </w:rPr>
                            <w:t>norbert.neumann</w:t>
                          </w:r>
                          <w:r w:rsidRPr="00174C76">
                            <w:rPr>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5.1pt;margin-top:41.15pt;width:169.5pt;height:6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" stroked="f">
              <v:textbox>
                <w:txbxContent>
                  <w:p w14:paraId="2FECF1A0" w14:textId="77777777" w:rsidR="006A53F0" w:rsidRPr="00174C76" w:rsidRDefault="006A53F0" w:rsidP="003B6A50">
                    <w:pPr>
                      <w:pStyle w:val="Kopfzeile"/>
                      <w:rPr>
                        <w:lang w:val="fr-FR"/>
                      </w:rPr>
                    </w:pPr>
                    <w:r w:rsidRPr="00174C76">
                      <w:rPr>
                        <w:lang w:val="fr-FR"/>
                      </w:rPr>
                      <w:t>Corporate Communication</w:t>
                    </w:r>
                  </w:p>
                  <w:p w14:paraId="40A5B739" w14:textId="6810B2C9" w:rsidR="006A53F0" w:rsidRPr="00174C76" w:rsidRDefault="00A00E74" w:rsidP="003B6A50">
                    <w:pPr>
                      <w:pStyle w:val="Kopfzeile"/>
                      <w:rPr>
                        <w:lang w:val="fr-FR"/>
                      </w:rPr>
                    </w:pPr>
                    <w:r w:rsidRPr="00174C76">
                      <w:rPr>
                        <w:lang w:val="fr-FR"/>
                      </w:rPr>
                      <w:t>Norbert Neumann</w:t>
                    </w:r>
                  </w:p>
                  <w:p w14:paraId="3072EBD6" w14:textId="5232DAA7" w:rsidR="006A53F0" w:rsidRPr="00174C76" w:rsidRDefault="006A53F0" w:rsidP="003B6A50">
                    <w:pPr>
                      <w:pStyle w:val="Kopfzeile"/>
                      <w:rPr>
                        <w:lang w:val="pt-BR"/>
                      </w:rPr>
                    </w:pPr>
                    <w:r w:rsidRPr="00174C76">
                      <w:rPr>
                        <w:lang w:val="pt-BR"/>
                      </w:rPr>
                      <w:t>E-Mail:</w:t>
                    </w:r>
                    <w:r w:rsidR="00A00E74" w:rsidRPr="00174C76">
                      <w:rPr>
                        <w:lang w:val="pt-BR"/>
                      </w:rPr>
                      <w:t xml:space="preserve"> </w:t>
                    </w:r>
                    <w:r w:rsidR="00A00E74" w:rsidRPr="00A00E74">
                      <w:rPr>
                        <w:lang w:val="pt-BR"/>
                      </w:rPr>
                      <w:t>norbert.neumann</w:t>
                    </w:r>
                    <w:r w:rsidRPr="00174C76">
                      <w:rPr>
                        <w:lang w:val="pt-BR"/>
                      </w:rPr>
                      <w:t>@gemue.de</w:t>
                    </w:r>
                  </w:p>
                </w:txbxContent>
              </v:textbox>
            </v:shape>
          </w:pict>
        </mc:Fallback>
      </mc:AlternateContent>
    </w:r>
    <w:r w:rsidR="00C2504F">
      <w:rPr>
        <w:noProof/>
      </w:rPr>
      <w:drawing>
        <wp:anchor distT="0" distB="0" distL="114300" distR="114300" simplePos="0" relativeHeight="251659264" behindDoc="0" locked="0" layoutInCell="1" allowOverlap="1" wp14:anchorId="5FA23421" wp14:editId="407A3DA1">
          <wp:simplePos x="0" y="0"/>
          <wp:positionH relativeFrom="margin">
            <wp:posOffset>-7620</wp:posOffset>
          </wp:positionH>
          <wp:positionV relativeFrom="margin">
            <wp:posOffset>-1112520</wp:posOffset>
          </wp:positionV>
          <wp:extent cx="1673860" cy="232410"/>
          <wp:effectExtent l="0" t="0" r="2540" b="0"/>
          <wp:wrapSquare wrapText="bothSides"/>
          <wp:docPr id="1600686808" name="Grafik 160068680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Pr>
        <w:noProof/>
      </w:rPr>
      <mc:AlternateContent>
        <mc:Choice Requires="wps">
          <w:drawing>
            <wp:anchor distT="0" distB="0" distL="114300" distR="114300" simplePos="0" relativeHeight="251657216"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selmann, Eva">
    <w15:presenceInfo w15:providerId="AD" w15:userId="S::Eva.Hanselmann@gemue.de::2a2a5398-1e21-4b76-a787-f0b467676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revisionView w:markup="0"/>
  <w:trackRevisions/>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0999"/>
    <w:rsid w:val="00043833"/>
    <w:rsid w:val="000460C8"/>
    <w:rsid w:val="00050DB0"/>
    <w:rsid w:val="00052BE0"/>
    <w:rsid w:val="00054CE7"/>
    <w:rsid w:val="00071875"/>
    <w:rsid w:val="00071F80"/>
    <w:rsid w:val="00090F16"/>
    <w:rsid w:val="00092213"/>
    <w:rsid w:val="000B1E1E"/>
    <w:rsid w:val="000B788E"/>
    <w:rsid w:val="000C2EB1"/>
    <w:rsid w:val="000D5E6C"/>
    <w:rsid w:val="000E03CF"/>
    <w:rsid w:val="000F0D01"/>
    <w:rsid w:val="000F444D"/>
    <w:rsid w:val="0010051D"/>
    <w:rsid w:val="00103DB9"/>
    <w:rsid w:val="001107AC"/>
    <w:rsid w:val="001161FA"/>
    <w:rsid w:val="0012162D"/>
    <w:rsid w:val="00125C80"/>
    <w:rsid w:val="00130D38"/>
    <w:rsid w:val="001405E8"/>
    <w:rsid w:val="001515AC"/>
    <w:rsid w:val="00154248"/>
    <w:rsid w:val="00164461"/>
    <w:rsid w:val="001652F1"/>
    <w:rsid w:val="00165612"/>
    <w:rsid w:val="00166C5A"/>
    <w:rsid w:val="00174C76"/>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370F"/>
    <w:rsid w:val="002644DE"/>
    <w:rsid w:val="00275CF6"/>
    <w:rsid w:val="00277815"/>
    <w:rsid w:val="00286567"/>
    <w:rsid w:val="00294B5A"/>
    <w:rsid w:val="002A0855"/>
    <w:rsid w:val="002A204C"/>
    <w:rsid w:val="002C5938"/>
    <w:rsid w:val="002E2711"/>
    <w:rsid w:val="002E338F"/>
    <w:rsid w:val="00305F51"/>
    <w:rsid w:val="0031460C"/>
    <w:rsid w:val="00316E53"/>
    <w:rsid w:val="003217AD"/>
    <w:rsid w:val="00322CB1"/>
    <w:rsid w:val="00333604"/>
    <w:rsid w:val="00336681"/>
    <w:rsid w:val="00351701"/>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30BDE"/>
    <w:rsid w:val="0045085D"/>
    <w:rsid w:val="004673E1"/>
    <w:rsid w:val="004770E4"/>
    <w:rsid w:val="00492220"/>
    <w:rsid w:val="0049316D"/>
    <w:rsid w:val="00495F2F"/>
    <w:rsid w:val="004A01E1"/>
    <w:rsid w:val="004A474D"/>
    <w:rsid w:val="004A5F7D"/>
    <w:rsid w:val="004C46CC"/>
    <w:rsid w:val="004C4817"/>
    <w:rsid w:val="004C52F6"/>
    <w:rsid w:val="004C6A28"/>
    <w:rsid w:val="004D6F4F"/>
    <w:rsid w:val="004E0B29"/>
    <w:rsid w:val="00504C28"/>
    <w:rsid w:val="005137A3"/>
    <w:rsid w:val="0051628F"/>
    <w:rsid w:val="00517635"/>
    <w:rsid w:val="00522FC7"/>
    <w:rsid w:val="00523FC0"/>
    <w:rsid w:val="00524529"/>
    <w:rsid w:val="00541C82"/>
    <w:rsid w:val="00544B1E"/>
    <w:rsid w:val="00546804"/>
    <w:rsid w:val="005504AA"/>
    <w:rsid w:val="00552BCD"/>
    <w:rsid w:val="00552C4E"/>
    <w:rsid w:val="005677FE"/>
    <w:rsid w:val="00571FB7"/>
    <w:rsid w:val="0057388F"/>
    <w:rsid w:val="0057455C"/>
    <w:rsid w:val="00574ABC"/>
    <w:rsid w:val="00574C6D"/>
    <w:rsid w:val="00581007"/>
    <w:rsid w:val="00582091"/>
    <w:rsid w:val="00582BDD"/>
    <w:rsid w:val="005859C7"/>
    <w:rsid w:val="005B5508"/>
    <w:rsid w:val="005B622D"/>
    <w:rsid w:val="005D2037"/>
    <w:rsid w:val="005D2A31"/>
    <w:rsid w:val="005E571A"/>
    <w:rsid w:val="005E75E6"/>
    <w:rsid w:val="005E7988"/>
    <w:rsid w:val="005F1067"/>
    <w:rsid w:val="006050BE"/>
    <w:rsid w:val="00607C6A"/>
    <w:rsid w:val="0061476B"/>
    <w:rsid w:val="00624FCF"/>
    <w:rsid w:val="00637169"/>
    <w:rsid w:val="00642478"/>
    <w:rsid w:val="00650358"/>
    <w:rsid w:val="00656F6C"/>
    <w:rsid w:val="0069167D"/>
    <w:rsid w:val="0069406E"/>
    <w:rsid w:val="00697EFD"/>
    <w:rsid w:val="006A393C"/>
    <w:rsid w:val="006A53F0"/>
    <w:rsid w:val="006B12C6"/>
    <w:rsid w:val="006B447A"/>
    <w:rsid w:val="006B4A94"/>
    <w:rsid w:val="006D4537"/>
    <w:rsid w:val="006D4B66"/>
    <w:rsid w:val="00702357"/>
    <w:rsid w:val="00707674"/>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52D45"/>
    <w:rsid w:val="0087145C"/>
    <w:rsid w:val="00872876"/>
    <w:rsid w:val="00874B37"/>
    <w:rsid w:val="008819AD"/>
    <w:rsid w:val="0088749B"/>
    <w:rsid w:val="008A356D"/>
    <w:rsid w:val="008A5C29"/>
    <w:rsid w:val="008C1BD8"/>
    <w:rsid w:val="008C5A36"/>
    <w:rsid w:val="008D243E"/>
    <w:rsid w:val="008D2BA5"/>
    <w:rsid w:val="008D7016"/>
    <w:rsid w:val="008F1259"/>
    <w:rsid w:val="008F7DBE"/>
    <w:rsid w:val="00901986"/>
    <w:rsid w:val="009021DB"/>
    <w:rsid w:val="009101CE"/>
    <w:rsid w:val="00922EA4"/>
    <w:rsid w:val="009231F6"/>
    <w:rsid w:val="009340F8"/>
    <w:rsid w:val="009369BE"/>
    <w:rsid w:val="00936DA0"/>
    <w:rsid w:val="00951C0B"/>
    <w:rsid w:val="009534F3"/>
    <w:rsid w:val="00961638"/>
    <w:rsid w:val="00963325"/>
    <w:rsid w:val="00963CD3"/>
    <w:rsid w:val="00964C08"/>
    <w:rsid w:val="009662C2"/>
    <w:rsid w:val="009707CA"/>
    <w:rsid w:val="009879D4"/>
    <w:rsid w:val="00990CB6"/>
    <w:rsid w:val="009A501D"/>
    <w:rsid w:val="009A64AE"/>
    <w:rsid w:val="009A6B7A"/>
    <w:rsid w:val="009B6416"/>
    <w:rsid w:val="009B6900"/>
    <w:rsid w:val="009C04D6"/>
    <w:rsid w:val="009C39BC"/>
    <w:rsid w:val="009C4B9E"/>
    <w:rsid w:val="009C725F"/>
    <w:rsid w:val="009D061B"/>
    <w:rsid w:val="009D220E"/>
    <w:rsid w:val="009E13CF"/>
    <w:rsid w:val="00A00E74"/>
    <w:rsid w:val="00A01290"/>
    <w:rsid w:val="00A039F4"/>
    <w:rsid w:val="00A10CE8"/>
    <w:rsid w:val="00A14AE6"/>
    <w:rsid w:val="00A40AF2"/>
    <w:rsid w:val="00A42B3F"/>
    <w:rsid w:val="00A42C8E"/>
    <w:rsid w:val="00A70AB5"/>
    <w:rsid w:val="00A77BFB"/>
    <w:rsid w:val="00A81EB5"/>
    <w:rsid w:val="00A84F3C"/>
    <w:rsid w:val="00A868DC"/>
    <w:rsid w:val="00A86ADA"/>
    <w:rsid w:val="00A9074D"/>
    <w:rsid w:val="00A91754"/>
    <w:rsid w:val="00A9268D"/>
    <w:rsid w:val="00A94614"/>
    <w:rsid w:val="00A959A5"/>
    <w:rsid w:val="00A9753B"/>
    <w:rsid w:val="00AA0D1C"/>
    <w:rsid w:val="00AA3CFB"/>
    <w:rsid w:val="00AB005C"/>
    <w:rsid w:val="00AB4A32"/>
    <w:rsid w:val="00AC2AB2"/>
    <w:rsid w:val="00AC52E8"/>
    <w:rsid w:val="00AD0EF4"/>
    <w:rsid w:val="00AE3BEC"/>
    <w:rsid w:val="00AE3E92"/>
    <w:rsid w:val="00AE4759"/>
    <w:rsid w:val="00AF65F0"/>
    <w:rsid w:val="00B22DB8"/>
    <w:rsid w:val="00B26548"/>
    <w:rsid w:val="00B33CE0"/>
    <w:rsid w:val="00B34C44"/>
    <w:rsid w:val="00B369C0"/>
    <w:rsid w:val="00B53476"/>
    <w:rsid w:val="00B55B7C"/>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44AB"/>
    <w:rsid w:val="00BE6478"/>
    <w:rsid w:val="00C02659"/>
    <w:rsid w:val="00C1306E"/>
    <w:rsid w:val="00C20532"/>
    <w:rsid w:val="00C2504F"/>
    <w:rsid w:val="00C266DB"/>
    <w:rsid w:val="00C41618"/>
    <w:rsid w:val="00C44B03"/>
    <w:rsid w:val="00C5559A"/>
    <w:rsid w:val="00C6663D"/>
    <w:rsid w:val="00C72D6F"/>
    <w:rsid w:val="00C73743"/>
    <w:rsid w:val="00CA3B5D"/>
    <w:rsid w:val="00CB1AF7"/>
    <w:rsid w:val="00CB1F27"/>
    <w:rsid w:val="00CB55EE"/>
    <w:rsid w:val="00CC1849"/>
    <w:rsid w:val="00CE446D"/>
    <w:rsid w:val="00CE54FD"/>
    <w:rsid w:val="00CF6387"/>
    <w:rsid w:val="00D2045A"/>
    <w:rsid w:val="00D251F2"/>
    <w:rsid w:val="00D27977"/>
    <w:rsid w:val="00D34C12"/>
    <w:rsid w:val="00D45CDF"/>
    <w:rsid w:val="00D529D3"/>
    <w:rsid w:val="00D63A60"/>
    <w:rsid w:val="00D918DA"/>
    <w:rsid w:val="00D92FED"/>
    <w:rsid w:val="00DA05F6"/>
    <w:rsid w:val="00DB2188"/>
    <w:rsid w:val="00DB52D9"/>
    <w:rsid w:val="00DC0DEF"/>
    <w:rsid w:val="00DC2EE4"/>
    <w:rsid w:val="00DE09C3"/>
    <w:rsid w:val="00DE3226"/>
    <w:rsid w:val="00DE7E33"/>
    <w:rsid w:val="00E015C1"/>
    <w:rsid w:val="00E17884"/>
    <w:rsid w:val="00E233F6"/>
    <w:rsid w:val="00E508E3"/>
    <w:rsid w:val="00E66767"/>
    <w:rsid w:val="00E746E0"/>
    <w:rsid w:val="00E76A3E"/>
    <w:rsid w:val="00E77CB9"/>
    <w:rsid w:val="00E867C7"/>
    <w:rsid w:val="00EA6894"/>
    <w:rsid w:val="00EC563D"/>
    <w:rsid w:val="00EE0AB1"/>
    <w:rsid w:val="00EE3E54"/>
    <w:rsid w:val="00EE3F8E"/>
    <w:rsid w:val="00EE7089"/>
    <w:rsid w:val="00EF7DC5"/>
    <w:rsid w:val="00F0195A"/>
    <w:rsid w:val="00F06DD8"/>
    <w:rsid w:val="00F07CFA"/>
    <w:rsid w:val="00F3337C"/>
    <w:rsid w:val="00F36299"/>
    <w:rsid w:val="00F40C82"/>
    <w:rsid w:val="00F43CF3"/>
    <w:rsid w:val="00F45366"/>
    <w:rsid w:val="00F51360"/>
    <w:rsid w:val="00F517FE"/>
    <w:rsid w:val="00F56A7A"/>
    <w:rsid w:val="00F574C8"/>
    <w:rsid w:val="00F6224D"/>
    <w:rsid w:val="00F62DB5"/>
    <w:rsid w:val="00F76C3B"/>
    <w:rsid w:val="00F959FC"/>
    <w:rsid w:val="00F96E0C"/>
    <w:rsid w:val="00FA70D3"/>
    <w:rsid w:val="00FB0D98"/>
    <w:rsid w:val="00FD1B4A"/>
    <w:rsid w:val="00FE1086"/>
    <w:rsid w:val="00FE774C"/>
    <w:rsid w:val="00FF36EA"/>
    <w:rsid w:val="118810AD"/>
    <w:rsid w:val="1992FBEF"/>
    <w:rsid w:val="1B8457D8"/>
    <w:rsid w:val="1D70BF52"/>
    <w:rsid w:val="4452C00C"/>
    <w:rsid w:val="71F3EB5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unhideWhenUsed/>
    <w:rsid w:val="00071875"/>
    <w:pPr>
      <w:spacing w:line="240" w:lineRule="auto"/>
    </w:pPr>
  </w:style>
  <w:style w:type="character" w:customStyle="1" w:styleId="KommentartextZchn">
    <w:name w:val="Kommentartext Zchn"/>
    <w:basedOn w:val="Absatz-Standardschriftart"/>
    <w:link w:val="Kommentartext"/>
    <w:uiPriority w:val="99"/>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70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8615">
      <w:bodyDiv w:val="1"/>
      <w:marLeft w:val="0"/>
      <w:marRight w:val="0"/>
      <w:marTop w:val="0"/>
      <w:marBottom w:val="0"/>
      <w:divBdr>
        <w:top w:val="none" w:sz="0" w:space="0" w:color="auto"/>
        <w:left w:val="none" w:sz="0" w:space="0" w:color="auto"/>
        <w:bottom w:val="none" w:sz="0" w:space="0" w:color="auto"/>
        <w:right w:val="none" w:sz="0" w:space="0" w:color="auto"/>
      </w:divBdr>
    </w:div>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311056480">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emu-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A199CFFAE6DA4CBB676AEBCAE38E8A" ma:contentTypeVersion="19" ma:contentTypeDescription="Ein neues Dokument erstellen." ma:contentTypeScope="" ma:versionID="2c5fe54ca13ed3933f53b85242a0d124">
  <xsd:schema xmlns:xsd="http://www.w3.org/2001/XMLSchema" xmlns:xs="http://www.w3.org/2001/XMLSchema" xmlns:p="http://schemas.microsoft.com/office/2006/metadata/properties" xmlns:ns2="6385f8c8-eb9b-4f45-848c-99b8b56e0ef9" xmlns:ns3="db55354f-83d3-4f24-be53-87a4a6902900" xmlns:ns4="7d712ea7-d3a1-4c90-ad0b-a6e8e0e1ab28" targetNamespace="http://schemas.microsoft.com/office/2006/metadata/properties" ma:root="true" ma:fieldsID="419e80540af13bfabebd1ebc2a09f699" ns2:_="" ns3:_="" ns4:_="">
    <xsd:import namespace="6385f8c8-eb9b-4f45-848c-99b8b56e0ef9"/>
    <xsd:import namespace="db55354f-83d3-4f24-be53-87a4a690290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f8c8-eb9b-4f45-848c-99b8b56e0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354f-83d3-4f24-be53-87a4a690290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e5a50f-e3ef-4186-9bf6-8f93b1a01eca}" ma:internalName="TaxCatchAll" ma:showField="CatchAllData" ma:web="db55354f-83d3-4f24-be53-87a4a690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6385f8c8-eb9b-4f45-848c-99b8b56e0ef9">
      <Terms xmlns="http://schemas.microsoft.com/office/infopath/2007/PartnerControls"/>
    </lcf76f155ced4ddcb4097134ff3c332f>
    <SharedWithUsers xmlns="db55354f-83d3-4f24-be53-87a4a690290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ED49-D788-495D-8556-0BA7CB3F61B0}">
  <ds:schemaRefs>
    <ds:schemaRef ds:uri="http://schemas.microsoft.com/sharepoint/v3/contenttype/forms"/>
  </ds:schemaRefs>
</ds:datastoreItem>
</file>

<file path=customXml/itemProps2.xml><?xml version="1.0" encoding="utf-8"?>
<ds:datastoreItem xmlns:ds="http://schemas.openxmlformats.org/officeDocument/2006/customXml" ds:itemID="{ACF31332-9F72-4745-8B8C-916ACD1A8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5f8c8-eb9b-4f45-848c-99b8b56e0ef9"/>
    <ds:schemaRef ds:uri="db55354f-83d3-4f24-be53-87a4a690290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AD69B-EF62-430A-9728-20C87B61875A}">
  <ds:schemaRefs>
    <ds:schemaRef ds:uri="http://schemas.microsoft.com/office/infopath/2007/PartnerControls"/>
    <ds:schemaRef ds:uri="http://purl.org/dc/elements/1.1/"/>
    <ds:schemaRef ds:uri="http://schemas.microsoft.com/office/2006/metadata/properties"/>
    <ds:schemaRef ds:uri="7d712ea7-d3a1-4c90-ad0b-a6e8e0e1ab28"/>
    <ds:schemaRef ds:uri="http://purl.org/dc/terms/"/>
    <ds:schemaRef ds:uri="http://schemas.microsoft.com/office/2006/documentManagement/types"/>
    <ds:schemaRef ds:uri="http://schemas.openxmlformats.org/package/2006/metadata/core-properties"/>
    <ds:schemaRef ds:uri="6385f8c8-eb9b-4f45-848c-99b8b56e0ef9"/>
    <ds:schemaRef ds:uri="db55354f-83d3-4f24-be53-87a4a6902900"/>
    <ds:schemaRef ds:uri="http://www.w3.org/XML/1998/namespace"/>
    <ds:schemaRef ds:uri="http://purl.org/dc/dcmitype/"/>
  </ds:schemaRefs>
</ds:datastoreItem>
</file>

<file path=customXml/itemProps4.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docMetadata/LabelInfo.xml><?xml version="1.0" encoding="utf-8"?>
<clbl:labelList xmlns:clbl="http://schemas.microsoft.com/office/2020/mipLabelMetadata">
  <clbl:label id="{a102dde4-44a4-43dd-92cb-53c543fc0f0c}" enabled="0" method="" siteId="{a102dde4-44a4-43dd-92cb-53c543fc0f0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16</cp:revision>
  <cp:lastPrinted>2018-06-07T05:32:00Z</cp:lastPrinted>
  <dcterms:created xsi:type="dcterms:W3CDTF">2026-03-18T14:29:00Z</dcterms:created>
  <dcterms:modified xsi:type="dcterms:W3CDTF">2026-04-22T06:16:00Z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0x01010057A199CFFAE6DA4CBB676AEBCAE38E8A</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Order">
    <vt:r8>34900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